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D0B83" w:rsidRDefault="00052872" w:rsidP="00224707">
      <w:pPr>
        <w:pStyle w:val="ab"/>
        <w:tabs>
          <w:tab w:val="num" w:pos="1701"/>
        </w:tabs>
        <w:spacing w:after="0"/>
        <w:ind w:firstLine="709"/>
        <w:rPr>
          <w:rFonts w:eastAsia="Calibri"/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4D0B83" w:rsidRPr="004D0B83">
        <w:rPr>
          <w:rFonts w:eastAsia="Calibri"/>
          <w:b/>
          <w:sz w:val="28"/>
          <w:szCs w:val="28"/>
          <w:lang w:eastAsia="en-US"/>
        </w:rPr>
        <w:t xml:space="preserve">оказание услуг по техническому обслуживанию </w:t>
      </w:r>
      <w:proofErr w:type="spellStart"/>
      <w:r w:rsidR="004D0B83" w:rsidRPr="004D0B83">
        <w:rPr>
          <w:rFonts w:eastAsia="Calibri"/>
          <w:b/>
          <w:sz w:val="28"/>
          <w:szCs w:val="28"/>
          <w:lang w:eastAsia="en-US"/>
        </w:rPr>
        <w:t>ангиографа</w:t>
      </w:r>
      <w:proofErr w:type="spellEnd"/>
      <w:r w:rsidR="004D0B83" w:rsidRPr="004D0B83">
        <w:rPr>
          <w:rFonts w:eastAsia="Calibri"/>
          <w:b/>
          <w:sz w:val="28"/>
          <w:szCs w:val="28"/>
          <w:lang w:eastAsia="en-US"/>
        </w:rPr>
        <w:t xml:space="preserve"> (рентгеновского  комплекса </w:t>
      </w:r>
      <w:proofErr w:type="spellStart"/>
      <w:r w:rsidR="004D0B83" w:rsidRPr="004D0B83">
        <w:rPr>
          <w:rFonts w:eastAsia="Calibri"/>
          <w:b/>
          <w:sz w:val="28"/>
          <w:szCs w:val="28"/>
          <w:lang w:eastAsia="en-US"/>
        </w:rPr>
        <w:t>ангиографа</w:t>
      </w:r>
      <w:proofErr w:type="spellEnd"/>
      <w:r w:rsidR="004D0B83" w:rsidRPr="004D0B83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4D0B83" w:rsidRPr="004D0B83">
        <w:rPr>
          <w:rFonts w:eastAsia="Calibri"/>
          <w:b/>
          <w:sz w:val="28"/>
          <w:szCs w:val="28"/>
          <w:lang w:eastAsia="en-US"/>
        </w:rPr>
        <w:t>Allura</w:t>
      </w:r>
      <w:proofErr w:type="spellEnd"/>
      <w:r w:rsidR="004D0B83" w:rsidRPr="004D0B83">
        <w:rPr>
          <w:rFonts w:eastAsia="Calibri"/>
          <w:b/>
          <w:sz w:val="28"/>
          <w:szCs w:val="28"/>
          <w:lang w:eastAsia="en-US"/>
        </w:rPr>
        <w:t xml:space="preserve"> FD20 с рабочей станцией </w:t>
      </w:r>
      <w:proofErr w:type="spellStart"/>
      <w:r w:rsidR="004D0B83" w:rsidRPr="004D0B83">
        <w:rPr>
          <w:rFonts w:eastAsia="Calibri"/>
          <w:b/>
          <w:sz w:val="28"/>
          <w:szCs w:val="28"/>
          <w:lang w:eastAsia="en-US"/>
        </w:rPr>
        <w:t>Xcelera</w:t>
      </w:r>
      <w:proofErr w:type="spellEnd"/>
      <w:r w:rsidR="004D0B83" w:rsidRPr="004D0B83">
        <w:rPr>
          <w:rFonts w:eastAsia="Calibri"/>
          <w:b/>
          <w:sz w:val="28"/>
          <w:szCs w:val="28"/>
          <w:lang w:eastAsia="en-US"/>
        </w:rPr>
        <w:t xml:space="preserve"> CV)</w:t>
      </w:r>
    </w:p>
    <w:bookmarkEnd w:id="0"/>
    <w:bookmarkEnd w:id="1"/>
    <w:p w:rsidR="00D33D2B" w:rsidRPr="00304735" w:rsidRDefault="00747C8D" w:rsidP="00224707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635414" w:rsidRPr="00635414">
        <w:rPr>
          <w:sz w:val="26"/>
          <w:szCs w:val="26"/>
        </w:rPr>
        <w:t xml:space="preserve">оказание услуг по техническому обслуживанию </w:t>
      </w:r>
      <w:proofErr w:type="spellStart"/>
      <w:r w:rsidR="00635414" w:rsidRPr="00635414">
        <w:rPr>
          <w:sz w:val="26"/>
          <w:szCs w:val="26"/>
        </w:rPr>
        <w:t>ангиографа</w:t>
      </w:r>
      <w:proofErr w:type="spellEnd"/>
      <w:r w:rsidR="00635414" w:rsidRPr="00635414">
        <w:rPr>
          <w:sz w:val="26"/>
          <w:szCs w:val="26"/>
        </w:rPr>
        <w:t xml:space="preserve"> (рентгеновского  комплекса </w:t>
      </w:r>
      <w:proofErr w:type="spellStart"/>
      <w:r w:rsidR="00635414" w:rsidRPr="00635414">
        <w:rPr>
          <w:sz w:val="26"/>
          <w:szCs w:val="26"/>
        </w:rPr>
        <w:t>ангиографа</w:t>
      </w:r>
      <w:proofErr w:type="spellEnd"/>
      <w:r w:rsidR="00635414" w:rsidRPr="00635414">
        <w:rPr>
          <w:sz w:val="26"/>
          <w:szCs w:val="26"/>
        </w:rPr>
        <w:t xml:space="preserve">  </w:t>
      </w:r>
      <w:proofErr w:type="spellStart"/>
      <w:r w:rsidR="00635414" w:rsidRPr="00635414">
        <w:rPr>
          <w:sz w:val="26"/>
          <w:szCs w:val="26"/>
        </w:rPr>
        <w:t>Allura</w:t>
      </w:r>
      <w:proofErr w:type="spellEnd"/>
      <w:r w:rsidR="00635414" w:rsidRPr="00635414">
        <w:rPr>
          <w:sz w:val="26"/>
          <w:szCs w:val="26"/>
        </w:rPr>
        <w:t xml:space="preserve"> FD20 с рабочей станцией </w:t>
      </w:r>
      <w:proofErr w:type="spellStart"/>
      <w:r w:rsidR="00635414" w:rsidRPr="00635414">
        <w:rPr>
          <w:sz w:val="26"/>
          <w:szCs w:val="26"/>
        </w:rPr>
        <w:t>Xcelera</w:t>
      </w:r>
      <w:proofErr w:type="spellEnd"/>
      <w:r w:rsidR="00635414" w:rsidRPr="00635414">
        <w:rPr>
          <w:sz w:val="26"/>
          <w:szCs w:val="26"/>
        </w:rPr>
        <w:t xml:space="preserve"> CV)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D0B83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4D0B83" w:rsidRPr="004D0B83">
              <w:t xml:space="preserve">оказание услуг по техническому обслуживанию </w:t>
            </w:r>
            <w:proofErr w:type="spellStart"/>
            <w:r w:rsidR="004D0B83" w:rsidRPr="004D0B83">
              <w:t>ангиографа</w:t>
            </w:r>
            <w:proofErr w:type="spellEnd"/>
            <w:r w:rsidR="004D0B83" w:rsidRPr="004D0B83">
              <w:t xml:space="preserve"> (рентгеновского  комплекса </w:t>
            </w:r>
            <w:proofErr w:type="spellStart"/>
            <w:r w:rsidR="004D0B83" w:rsidRPr="004D0B83">
              <w:t>ангиографа</w:t>
            </w:r>
            <w:proofErr w:type="spellEnd"/>
            <w:r w:rsidR="004D0B83" w:rsidRPr="004D0B83">
              <w:t xml:space="preserve">  </w:t>
            </w:r>
            <w:proofErr w:type="spellStart"/>
            <w:r w:rsidR="004D0B83" w:rsidRPr="004D0B83">
              <w:t>Allura</w:t>
            </w:r>
            <w:proofErr w:type="spellEnd"/>
            <w:r w:rsidR="004D0B83" w:rsidRPr="004D0B83">
              <w:t xml:space="preserve"> FD20 с рабочей станцией </w:t>
            </w:r>
            <w:proofErr w:type="spellStart"/>
            <w:r w:rsidR="004D0B83" w:rsidRPr="004D0B83">
              <w:t>Xcelera</w:t>
            </w:r>
            <w:proofErr w:type="spellEnd"/>
            <w:r w:rsidR="004D0B83" w:rsidRPr="004D0B83">
              <w:t xml:space="preserve"> CV)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4D0B83" w:rsidP="00276625">
            <w:pPr>
              <w:spacing w:after="0"/>
            </w:pPr>
            <w:r>
              <w:rPr>
                <w:highlight w:val="yellow"/>
              </w:rPr>
              <w:t>362 377,53</w:t>
            </w:r>
            <w:r w:rsidR="00936FCC">
              <w:rPr>
                <w:highlight w:val="yellow"/>
              </w:rPr>
              <w:t xml:space="preserve"> </w:t>
            </w:r>
            <w:r w:rsidR="00477B46" w:rsidRPr="00604983">
              <w:rPr>
                <w:highlight w:val="yellow"/>
              </w:rPr>
              <w:t xml:space="preserve">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331833">
            <w:pPr>
              <w:spacing w:after="0"/>
              <w:rPr>
                <w:rFonts w:cs="Calibri"/>
                <w:color w:val="000000"/>
              </w:rPr>
            </w:pPr>
            <w:proofErr w:type="gramStart"/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</w:t>
            </w:r>
            <w:r w:rsidR="00836DBA" w:rsidRPr="00836DBA">
              <w:rPr>
                <w:rFonts w:cs="Calibri"/>
                <w:color w:val="000000"/>
              </w:rPr>
              <w:t>оказанных услуг на расчетный счет Исполнителя путем безналичного перечисления денежных средств в рублях, в следующем порядке: предоплата 30 % от общей стоимости услуг по договору в течение 5 (пяти) рабочих дней с момента выставления счета на предоплату, 70 % от общей стоимости услуг по договору по факту оказания услуг, в течение 20 (Двадцати) банковских дней с момента</w:t>
            </w:r>
            <w:proofErr w:type="gramEnd"/>
            <w:r w:rsidR="00836DBA" w:rsidRPr="00836DBA">
              <w:rPr>
                <w:rFonts w:cs="Calibri"/>
                <w:color w:val="000000"/>
              </w:rPr>
              <w:t xml:space="preserve"> подписания акта оказанных услуг, оформленного надлежащим образом, при условии выполнения Исполнителем обязанности по оказанию услуг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del w:id="2" w:author="Федорочева Зарема Рамилевна" w:date="2018-01-30T14:38:00Z">
              <w:r w:rsidR="00481B19" w:rsidRPr="00486A9D" w:rsidDel="00FB3A72">
                <w:delText>«</w:delText>
              </w:r>
              <w:r w:rsidR="0053532F" w:rsidDel="00FB3A72">
                <w:delText>_</w:delText>
              </w:r>
              <w:r w:rsidR="00481B19" w:rsidRPr="00486A9D" w:rsidDel="00FB3A72">
                <w:delText>»</w:delText>
              </w:r>
              <w:r w:rsidR="0053532F" w:rsidDel="00FB3A72">
                <w:delText xml:space="preserve"> </w:delText>
              </w:r>
            </w:del>
            <w:ins w:id="3" w:author="Федорочева Зарема Рамилевна" w:date="2018-01-30T14:38:00Z">
              <w:r w:rsidR="00FB3A72" w:rsidRPr="00486A9D">
                <w:t>«</w:t>
              </w:r>
              <w:r w:rsidR="00FB3A72">
                <w:t>31</w:t>
              </w:r>
              <w:r w:rsidR="00FB3A72" w:rsidRPr="00486A9D">
                <w:t>»</w:t>
              </w:r>
              <w:r w:rsidR="00FB3A72">
                <w:t xml:space="preserve"> </w:t>
              </w:r>
            </w:ins>
            <w:r w:rsidR="0053532F" w:rsidRPr="0053532F">
              <w:t xml:space="preserve">января  </w:t>
            </w:r>
            <w:r w:rsidR="009D10BE" w:rsidRPr="00486A9D">
              <w:t xml:space="preserve"> </w:t>
            </w:r>
            <w:r w:rsidR="0053532F">
              <w:t xml:space="preserve">2018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del w:id="4" w:author="Федорочева Зарема Рамилевна" w:date="2018-01-30T14:38:00Z">
              <w:r w:rsidR="00A67AC9" w:rsidRPr="00A67AC9" w:rsidDel="00FB3A72">
                <w:delText>«_»</w:delText>
              </w:r>
              <w:r w:rsidR="00A67AC9" w:rsidDel="00FB3A72">
                <w:delText xml:space="preserve"> </w:delText>
              </w:r>
              <w:r w:rsidR="00A67AC9" w:rsidRPr="00A67AC9" w:rsidDel="00FB3A72">
                <w:delText xml:space="preserve"> </w:delText>
              </w:r>
            </w:del>
            <w:ins w:id="5" w:author="Федорочева Зарема Рамилевна" w:date="2018-01-30T14:38:00Z">
              <w:r w:rsidR="00FB3A72" w:rsidRPr="00A67AC9">
                <w:t>«</w:t>
              </w:r>
              <w:r w:rsidR="00FB3A72">
                <w:t>07</w:t>
              </w:r>
              <w:r w:rsidR="00FB3A72" w:rsidRPr="00A67AC9">
                <w:t>»</w:t>
              </w:r>
              <w:r w:rsidR="00FB3A72">
                <w:t xml:space="preserve"> </w:t>
              </w:r>
              <w:r w:rsidR="00FB3A72" w:rsidRPr="00A67AC9">
                <w:t xml:space="preserve"> </w:t>
              </w:r>
            </w:ins>
            <w:del w:id="6" w:author="Федорочева Зарема Рамилевна" w:date="2018-01-30T14:38:00Z">
              <w:r w:rsidR="00A67AC9" w:rsidRPr="00A67AC9" w:rsidDel="00FB3A72">
                <w:delText xml:space="preserve">января   </w:delText>
              </w:r>
            </w:del>
            <w:ins w:id="7" w:author="Федорочева Зарема Рамилевна" w:date="2018-01-30T14:38:00Z">
              <w:r w:rsidR="00FB3A72">
                <w:t xml:space="preserve">февраля </w:t>
              </w:r>
              <w:r w:rsidR="00FB3A72" w:rsidRPr="00A67AC9">
                <w:t xml:space="preserve">  </w:t>
              </w:r>
            </w:ins>
            <w:r w:rsidR="00A67AC9" w:rsidRPr="00A67AC9">
              <w:t>2018 года</w:t>
            </w:r>
            <w:r w:rsidR="00A67AC9" w:rsidRPr="00A67AC9" w:rsidDel="00A67AC9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del w:id="8" w:author="Федорочева Зарема Рамилевна" w:date="2018-01-30T14:39:00Z">
              <w:r w:rsidR="006A408B" w:rsidRPr="006A408B" w:rsidDel="00FB3A72">
                <w:delText xml:space="preserve">«_» </w:delText>
              </w:r>
            </w:del>
            <w:ins w:id="9" w:author="Федорочева Зарема Рамилевна" w:date="2018-01-30T14:39:00Z">
              <w:r w:rsidR="00FB3A72" w:rsidRPr="006A408B">
                <w:t>«</w:t>
              </w:r>
              <w:r w:rsidR="00FB3A72">
                <w:t>31</w:t>
              </w:r>
              <w:r w:rsidR="00FB3A72" w:rsidRPr="006A408B">
                <w:t xml:space="preserve">» </w:t>
              </w:r>
            </w:ins>
            <w:r w:rsidR="006A408B" w:rsidRPr="006A408B">
              <w:t>января   2018 года</w:t>
            </w:r>
            <w:r w:rsidR="00BF49CC" w:rsidRPr="00BF49CC">
              <w:t xml:space="preserve">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ins w:id="10" w:author="Федорочева Зарема Рамилевна" w:date="2018-01-30T14:38:00Z">
              <w:r w:rsidR="00FB3A72" w:rsidRPr="00FB3A72">
                <w:t>«07»  февраля   2018</w:t>
              </w:r>
            </w:ins>
            <w:del w:id="11" w:author="Федорочева Зарема Рамилевна" w:date="2018-01-30T14:38:00Z">
              <w:r w:rsidR="006A408B" w:rsidRPr="006A408B" w:rsidDel="00FB3A72">
                <w:delText xml:space="preserve">«_» января   2018 </w:delText>
              </w:r>
            </w:del>
            <w:ins w:id="12" w:author="Федорочева Зарема Рамилевна" w:date="2018-01-30T14:38:00Z">
              <w:r w:rsidR="00FB3A72">
                <w:t xml:space="preserve"> </w:t>
              </w:r>
            </w:ins>
            <w:r w:rsidR="006A408B" w:rsidRPr="006A408B">
              <w:t xml:space="preserve">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2217F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ins w:id="13" w:author="Федорочева Зарема Рамилевна" w:date="2018-01-30T14:39:00Z">
              <w:r w:rsidRPr="00B2217F">
                <w:rPr>
                  <w:sz w:val="24"/>
                  <w:szCs w:val="24"/>
                </w:rPr>
                <w:t xml:space="preserve">«07»  февраля   </w:t>
              </w:r>
            </w:ins>
            <w:del w:id="14" w:author="Федорочева Зарема Рамилевна" w:date="2018-01-30T14:39:00Z">
              <w:r w:rsidR="006A408B" w:rsidRPr="006A408B" w:rsidDel="00B2217F">
                <w:rPr>
                  <w:sz w:val="24"/>
                  <w:szCs w:val="24"/>
                </w:rPr>
                <w:delText xml:space="preserve">«_» января   </w:delText>
              </w:r>
            </w:del>
            <w:r w:rsidR="006A408B" w:rsidRPr="006A408B">
              <w:rPr>
                <w:sz w:val="24"/>
                <w:szCs w:val="24"/>
              </w:rPr>
              <w:t xml:space="preserve">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2217F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ins w:id="15" w:author="Федорочева Зарема Рамилевна" w:date="2018-01-30T14:39:00Z">
              <w:r w:rsidRPr="00B2217F">
                <w:rPr>
                  <w:sz w:val="24"/>
                  <w:szCs w:val="24"/>
                </w:rPr>
                <w:t xml:space="preserve">«07»  февраля   </w:t>
              </w:r>
            </w:ins>
            <w:del w:id="16" w:author="Федорочева Зарема Рамилевна" w:date="2018-01-30T14:39:00Z">
              <w:r w:rsidR="006A408B" w:rsidRPr="006A408B" w:rsidDel="00B2217F">
                <w:rPr>
                  <w:sz w:val="24"/>
                  <w:szCs w:val="24"/>
                </w:rPr>
                <w:delText xml:space="preserve">«_» января   </w:delText>
              </w:r>
            </w:del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2217F" w:rsidP="00B2217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  <w:pPrChange w:id="17" w:author="Федорочева Зарема Рамилевна" w:date="2018-01-30T14:39:00Z">
                <w:pPr>
                  <w:pStyle w:val="xl45"/>
                  <w:spacing w:before="0" w:beforeAutospacing="0" w:after="0" w:afterAutospacing="0"/>
                  <w:jc w:val="right"/>
                  <w:textAlignment w:val="auto"/>
                </w:pPr>
              </w:pPrChange>
            </w:pPr>
            <w:ins w:id="18" w:author="Федорочева Зарема Рамилевна" w:date="2018-01-30T14:39:00Z">
              <w:r w:rsidRPr="00B2217F">
                <w:rPr>
                  <w:sz w:val="24"/>
                  <w:szCs w:val="24"/>
                </w:rPr>
                <w:t>«0</w:t>
              </w:r>
              <w:r>
                <w:rPr>
                  <w:sz w:val="24"/>
                  <w:szCs w:val="24"/>
                </w:rPr>
                <w:t>8</w:t>
              </w:r>
              <w:r w:rsidRPr="00B2217F">
                <w:rPr>
                  <w:sz w:val="24"/>
                  <w:szCs w:val="24"/>
                </w:rPr>
                <w:t xml:space="preserve">»  февраля   </w:t>
              </w:r>
            </w:ins>
            <w:del w:id="19" w:author="Федорочева Зарема Рамилевна" w:date="2018-01-30T14:39:00Z">
              <w:r w:rsidR="006A408B" w:rsidRPr="006A408B" w:rsidDel="00B2217F">
                <w:rPr>
                  <w:sz w:val="24"/>
                  <w:szCs w:val="24"/>
                </w:rPr>
                <w:delText xml:space="preserve">«_» января   </w:delText>
              </w:r>
            </w:del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  <w:bookmarkStart w:id="20" w:name="_GoBack"/>
            <w:bookmarkEnd w:id="20"/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3156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6A408B">
              <w:rPr>
                <w:i/>
              </w:rPr>
              <w:t>18</w:t>
            </w:r>
            <w:r w:rsidR="006A408B" w:rsidRPr="00F33922">
              <w:rPr>
                <w:i/>
              </w:rPr>
              <w:t>г</w:t>
            </w:r>
            <w:r w:rsidRPr="00F33922">
              <w:rPr>
                <w:i/>
              </w:rPr>
              <w:t>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1C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759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707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1833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061A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58A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28DD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7CF"/>
    <w:rsid w:val="00467954"/>
    <w:rsid w:val="0047136C"/>
    <w:rsid w:val="00473976"/>
    <w:rsid w:val="004748B4"/>
    <w:rsid w:val="0047777F"/>
    <w:rsid w:val="00477B46"/>
    <w:rsid w:val="0048064B"/>
    <w:rsid w:val="00481B19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44B3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B83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32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0FF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5414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08B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4C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36DBA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36FC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0BE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07F9F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1562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AC9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217F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49CC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045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6729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A72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CD74-BF3E-4BB3-AAED-EA319DC5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95</cp:revision>
  <cp:lastPrinted>2015-04-24T10:42:00Z</cp:lastPrinted>
  <dcterms:created xsi:type="dcterms:W3CDTF">2015-10-15T08:56:00Z</dcterms:created>
  <dcterms:modified xsi:type="dcterms:W3CDTF">2018-01-30T09:39:00Z</dcterms:modified>
</cp:coreProperties>
</file>